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AD" w:rsidRPr="003447AD" w:rsidRDefault="003447AD" w:rsidP="003447AD">
      <w:pPr>
        <w:rPr>
          <w:ins w:id="0" w:author="a a" w:date="2011-10-03T07:39:00Z"/>
          <w:rFonts w:ascii="Arial" w:hAnsi="Arial" w:cs="Arial"/>
          <w:sz w:val="22"/>
        </w:rPr>
      </w:pPr>
      <w:proofErr w:type="gramStart"/>
      <w:r w:rsidRPr="003447AD">
        <w:rPr>
          <w:rFonts w:ascii="Arial" w:hAnsi="Arial" w:cs="Arial"/>
          <w:sz w:val="22"/>
        </w:rPr>
        <w:t>74 Randall Ter.</w:t>
      </w:r>
      <w:proofErr w:type="gramEnd"/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Hamburg, NY 14075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(716) 649-8899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hyperlink r:id="rId4" w:history="1">
        <w:r w:rsidRPr="003447AD">
          <w:rPr>
            <w:rStyle w:val="Hyperlink"/>
            <w:rFonts w:ascii="Arial" w:hAnsi="Arial" w:cs="Arial"/>
            <w:sz w:val="22"/>
          </w:rPr>
          <w:t>KristenKerr@gmail.com</w:t>
        </w:r>
      </w:hyperlink>
    </w:p>
    <w:p w:rsidR="003447AD" w:rsidRPr="003447AD" w:rsidRDefault="003447AD" w:rsidP="003447AD">
      <w:pPr>
        <w:rPr>
          <w:rFonts w:ascii="Arial" w:hAnsi="Arial" w:cs="Arial"/>
          <w:sz w:val="22"/>
        </w:rPr>
      </w:pP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American Honda Motor Co., Inc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proofErr w:type="gramStart"/>
      <w:r w:rsidRPr="003447AD">
        <w:rPr>
          <w:rFonts w:ascii="Arial" w:hAnsi="Arial" w:cs="Arial"/>
          <w:sz w:val="22"/>
        </w:rPr>
        <w:t>Power Equipment Customer Relations Dept.</w:t>
      </w:r>
      <w:proofErr w:type="gramEnd"/>
    </w:p>
    <w:p w:rsidR="003447AD" w:rsidRPr="003447AD" w:rsidRDefault="003447AD" w:rsidP="003447AD">
      <w:pPr>
        <w:rPr>
          <w:ins w:id="1" w:author="a a" w:date="2011-10-03T07:39:00Z"/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4900 Macaroni Dr</w:t>
      </w:r>
      <w:ins w:id="2" w:author="a a" w:date="2011-10-03T07:39:00Z">
        <w:r w:rsidRPr="003447AD">
          <w:rPr>
            <w:rFonts w:ascii="Arial" w:hAnsi="Arial" w:cs="Arial"/>
            <w:sz w:val="22"/>
          </w:rPr>
          <w:t>.</w:t>
        </w:r>
      </w:ins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Alpharetta, GA 30005-8847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Dear Customer Relations Representative</w:t>
      </w:r>
      <w:ins w:id="3" w:author="a a" w:date="2011-10-03T07:39:00Z">
        <w:r w:rsidRPr="003447AD">
          <w:rPr>
            <w:rFonts w:ascii="Arial" w:hAnsi="Arial" w:cs="Arial"/>
            <w:sz w:val="22"/>
          </w:rPr>
          <w:t>,</w:t>
        </w:r>
      </w:ins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Re: HRR216VKA lawn mower part replacement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ab/>
      </w:r>
      <w:r w:rsidRPr="003447AD">
        <w:rPr>
          <w:rFonts w:ascii="Arial" w:hAnsi="Arial" w:cs="Arial"/>
          <w:sz w:val="22"/>
        </w:rPr>
        <w:t xml:space="preserve">On </w:t>
      </w:r>
      <w:r w:rsidRPr="003447AD">
        <w:rPr>
          <w:rFonts w:ascii="Arial" w:hAnsi="Arial" w:cs="Arial"/>
          <w:sz w:val="22"/>
        </w:rPr>
        <w:t xml:space="preserve">5 </w:t>
      </w:r>
      <w:r w:rsidRPr="003447AD">
        <w:rPr>
          <w:rFonts w:ascii="Arial" w:hAnsi="Arial" w:cs="Arial"/>
          <w:sz w:val="22"/>
        </w:rPr>
        <w:t>May,</w:t>
      </w:r>
      <w:ins w:id="4" w:author="a a" w:date="2011-10-03T07:41:00Z">
        <w:r w:rsidRPr="003447AD">
          <w:rPr>
            <w:rFonts w:ascii="Arial" w:hAnsi="Arial" w:cs="Arial"/>
            <w:sz w:val="22"/>
          </w:rPr>
          <w:t xml:space="preserve"> 5</w:t>
        </w:r>
      </w:ins>
      <w:r w:rsidRPr="003447AD">
        <w:rPr>
          <w:rFonts w:ascii="Arial" w:hAnsi="Arial" w:cs="Arial"/>
          <w:sz w:val="22"/>
        </w:rPr>
        <w:t xml:space="preserve"> </w:t>
      </w:r>
      <w:r w:rsidRPr="003447AD">
        <w:rPr>
          <w:rFonts w:ascii="Arial" w:hAnsi="Arial" w:cs="Arial"/>
          <w:sz w:val="22"/>
        </w:rPr>
        <w:t xml:space="preserve">2011 </w:t>
      </w:r>
      <w:r w:rsidRPr="003447AD">
        <w:rPr>
          <w:rFonts w:ascii="Arial" w:hAnsi="Arial" w:cs="Arial"/>
          <w:sz w:val="22"/>
        </w:rPr>
        <w:t>I purchased your HRR216VKA lawn mower from the Home Depot at 3756 McKinley Parkway, Blasdell, NY 14077.  On Sept</w:t>
      </w:r>
      <w:ins w:id="5" w:author="a a" w:date="2011-10-03T07:42:00Z">
        <w:r w:rsidRPr="003447AD">
          <w:rPr>
            <w:rFonts w:ascii="Arial" w:hAnsi="Arial" w:cs="Arial"/>
            <w:sz w:val="22"/>
          </w:rPr>
          <w:t xml:space="preserve"> 17,</w:t>
        </w:r>
      </w:ins>
      <w:r w:rsidRPr="003447AD">
        <w:rPr>
          <w:rFonts w:ascii="Arial" w:hAnsi="Arial" w:cs="Arial"/>
          <w:sz w:val="22"/>
        </w:rPr>
        <w:t xml:space="preserve"> while moving the mower backwards, the rear shield fell off and went under the mower, completely destroying the rear shield. Seeing as the lawn mower is still under warranty, I would like a replacement rear shield and the necessary attaching parts.   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ab/>
      </w:r>
      <w:r w:rsidRPr="003447AD">
        <w:rPr>
          <w:rFonts w:ascii="Arial" w:hAnsi="Arial" w:cs="Arial"/>
          <w:sz w:val="22"/>
        </w:rPr>
        <w:t>I bought your lawn mower because my family is a long</w:t>
      </w:r>
      <w:r w:rsidRPr="003447AD">
        <w:rPr>
          <w:rFonts w:ascii="Arial" w:hAnsi="Arial" w:cs="Arial"/>
          <w:sz w:val="22"/>
        </w:rPr>
        <w:t xml:space="preserve"> </w:t>
      </w:r>
      <w:r w:rsidRPr="003447AD">
        <w:rPr>
          <w:rFonts w:ascii="Arial" w:hAnsi="Arial" w:cs="Arial"/>
          <w:sz w:val="22"/>
        </w:rPr>
        <w:t xml:space="preserve">time customer and we have been using your </w:t>
      </w:r>
      <w:r w:rsidRPr="003447AD">
        <w:rPr>
          <w:rFonts w:ascii="Arial" w:hAnsi="Arial" w:cs="Arial"/>
          <w:sz w:val="22"/>
        </w:rPr>
        <w:t xml:space="preserve">Honda </w:t>
      </w:r>
      <w:r w:rsidRPr="003447AD">
        <w:rPr>
          <w:rFonts w:ascii="Arial" w:hAnsi="Arial" w:cs="Arial"/>
          <w:sz w:val="22"/>
        </w:rPr>
        <w:t>lawn</w:t>
      </w:r>
      <w:r w:rsidRPr="003447AD">
        <w:rPr>
          <w:rFonts w:ascii="Arial" w:hAnsi="Arial" w:cs="Arial"/>
          <w:sz w:val="22"/>
        </w:rPr>
        <w:t xml:space="preserve"> </w:t>
      </w:r>
      <w:r w:rsidRPr="003447AD">
        <w:rPr>
          <w:rFonts w:ascii="Arial" w:hAnsi="Arial" w:cs="Arial"/>
          <w:sz w:val="22"/>
        </w:rPr>
        <w:t>mowers for over 15 years (the same mower). Your lawn</w:t>
      </w:r>
      <w:r w:rsidRPr="003447AD">
        <w:rPr>
          <w:rFonts w:ascii="Arial" w:hAnsi="Arial" w:cs="Arial"/>
          <w:sz w:val="22"/>
        </w:rPr>
        <w:t xml:space="preserve"> </w:t>
      </w:r>
      <w:r w:rsidRPr="003447AD">
        <w:rPr>
          <w:rFonts w:ascii="Arial" w:hAnsi="Arial" w:cs="Arial"/>
          <w:sz w:val="22"/>
        </w:rPr>
        <w:t xml:space="preserve">mowers are known for their quality and I was surprised when my rear shield fell off after only 4 months of bi weekly usage.  The mower works very well, but without the rear shield I am unable to use my mower.  I am disappointed that such a good brand would have a product fall apart so quickly.  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ab/>
      </w:r>
      <w:r w:rsidRPr="003447AD">
        <w:rPr>
          <w:rFonts w:ascii="Arial" w:hAnsi="Arial" w:cs="Arial"/>
          <w:sz w:val="22"/>
        </w:rPr>
        <w:t xml:space="preserve">On 18 Sep, 2011 I contacted your local service and sales dealer at Smith </w:t>
      </w:r>
      <w:proofErr w:type="gramStart"/>
      <w:r w:rsidRPr="003447AD">
        <w:rPr>
          <w:rFonts w:ascii="Arial" w:hAnsi="Arial" w:cs="Arial"/>
          <w:sz w:val="22"/>
        </w:rPr>
        <w:t>Rental  on</w:t>
      </w:r>
      <w:proofErr w:type="gramEnd"/>
      <w:r w:rsidRPr="003447AD">
        <w:rPr>
          <w:rFonts w:ascii="Arial" w:hAnsi="Arial" w:cs="Arial"/>
          <w:sz w:val="22"/>
        </w:rPr>
        <w:t xml:space="preserve"> 473 Prospect Place Hamburg, NY 14075.  The manager</w:t>
      </w:r>
      <w:ins w:id="6" w:author="a a" w:date="2011-10-03T07:43:00Z">
        <w:r w:rsidRPr="003447AD">
          <w:rPr>
            <w:rFonts w:ascii="Arial" w:hAnsi="Arial" w:cs="Arial"/>
            <w:sz w:val="22"/>
          </w:rPr>
          <w:t>,</w:t>
        </w:r>
      </w:ins>
      <w:r w:rsidRPr="003447AD">
        <w:rPr>
          <w:rFonts w:ascii="Arial" w:hAnsi="Arial" w:cs="Arial"/>
          <w:sz w:val="22"/>
        </w:rPr>
        <w:t xml:space="preserve"> Pete</w:t>
      </w:r>
      <w:ins w:id="7" w:author="a a" w:date="2011-10-03T07:43:00Z">
        <w:r w:rsidRPr="003447AD">
          <w:rPr>
            <w:rFonts w:ascii="Arial" w:hAnsi="Arial" w:cs="Arial"/>
            <w:sz w:val="22"/>
          </w:rPr>
          <w:t>,</w:t>
        </w:r>
      </w:ins>
      <w:r w:rsidRPr="003447AD">
        <w:rPr>
          <w:rFonts w:ascii="Arial" w:hAnsi="Arial" w:cs="Arial"/>
          <w:sz w:val="22"/>
        </w:rPr>
        <w:t xml:space="preserve"> agreed the mower was under warranty but could not help me citing warranty difficulties.  He stated my only option was to go through Honda Customer Relations Dept.  </w:t>
      </w:r>
    </w:p>
    <w:p w:rsidR="003447AD" w:rsidRPr="003447AD" w:rsidRDefault="003447AD" w:rsidP="003447AD">
      <w:pPr>
        <w:rPr>
          <w:ins w:id="8" w:author="a a" w:date="2011-10-03T07:40:00Z"/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ab/>
      </w:r>
      <w:r w:rsidRPr="003447AD">
        <w:rPr>
          <w:rFonts w:ascii="Arial" w:hAnsi="Arial" w:cs="Arial"/>
          <w:sz w:val="22"/>
        </w:rPr>
        <w:t xml:space="preserve">I look forward to your reply and a resolution to my problem and will wait until </w:t>
      </w:r>
      <w:r w:rsidRPr="003447AD">
        <w:rPr>
          <w:rStyle w:val="Strong"/>
          <w:rFonts w:ascii="Arial" w:hAnsi="Arial" w:cs="Arial"/>
          <w:b w:val="0"/>
          <w:sz w:val="22"/>
        </w:rPr>
        <w:t xml:space="preserve">15 </w:t>
      </w:r>
      <w:proofErr w:type="gramStart"/>
      <w:r w:rsidRPr="003447AD">
        <w:rPr>
          <w:rStyle w:val="Strong"/>
          <w:rFonts w:ascii="Arial" w:hAnsi="Arial" w:cs="Arial"/>
          <w:b w:val="0"/>
          <w:sz w:val="22"/>
        </w:rPr>
        <w:t>Nov,</w:t>
      </w:r>
      <w:proofErr w:type="gramEnd"/>
      <w:r w:rsidRPr="003447AD">
        <w:rPr>
          <w:rStyle w:val="Strong"/>
          <w:rFonts w:ascii="Arial" w:hAnsi="Arial" w:cs="Arial"/>
          <w:b w:val="0"/>
          <w:sz w:val="22"/>
        </w:rPr>
        <w:t xml:space="preserve"> 2011</w:t>
      </w:r>
      <w:r w:rsidRPr="003447AD">
        <w:rPr>
          <w:rFonts w:ascii="Arial" w:hAnsi="Arial" w:cs="Arial"/>
          <w:sz w:val="22"/>
        </w:rPr>
        <w:t xml:space="preserve"> before seeking help from a consumer protection agency or the Better Business Bureau. I prefer to be contacted by email with any questions or issues that may arise.  Please let me know when I can expect to receive the warranted parts. 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Sincerely</w:t>
      </w:r>
      <w:r>
        <w:rPr>
          <w:rFonts w:ascii="Arial" w:hAnsi="Arial" w:cs="Arial"/>
          <w:sz w:val="22"/>
        </w:rPr>
        <w:t>,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Kristen Kerr</w:t>
      </w:r>
    </w:p>
    <w:p w:rsidR="003447AD" w:rsidRPr="003447AD" w:rsidRDefault="003447AD" w:rsidP="003447AD">
      <w:pPr>
        <w:rPr>
          <w:rFonts w:ascii="Arial" w:hAnsi="Arial" w:cs="Arial"/>
          <w:sz w:val="22"/>
        </w:rPr>
      </w:pPr>
      <w:r w:rsidRPr="003447AD">
        <w:rPr>
          <w:rFonts w:ascii="Arial" w:hAnsi="Arial" w:cs="Arial"/>
          <w:sz w:val="22"/>
        </w:rPr>
        <w:t>Enclosed</w:t>
      </w:r>
      <w:r w:rsidRPr="003447AD">
        <w:rPr>
          <w:rFonts w:ascii="Arial" w:hAnsi="Arial" w:cs="Arial"/>
          <w:sz w:val="22"/>
        </w:rPr>
        <w:t xml:space="preserve"> </w:t>
      </w:r>
      <w:r w:rsidRPr="003447AD">
        <w:rPr>
          <w:rFonts w:ascii="Arial" w:hAnsi="Arial" w:cs="Arial"/>
          <w:sz w:val="22"/>
        </w:rPr>
        <w:t xml:space="preserve">is a copy of the </w:t>
      </w:r>
      <w:r w:rsidRPr="003447AD">
        <w:rPr>
          <w:rFonts w:ascii="Arial" w:hAnsi="Arial" w:cs="Arial"/>
          <w:sz w:val="22"/>
        </w:rPr>
        <w:t xml:space="preserve">Home Depot receipt and a copy of the serial number.   </w:t>
      </w:r>
    </w:p>
    <w:p w:rsidR="00777102" w:rsidRPr="003447AD" w:rsidRDefault="003447AD">
      <w:pPr>
        <w:rPr>
          <w:sz w:val="22"/>
        </w:rPr>
      </w:pPr>
    </w:p>
    <w:sectPr w:rsidR="00777102" w:rsidRPr="003447AD" w:rsidSect="000029D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47AD"/>
    <w:rsid w:val="003447AD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AD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3447A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44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veclay@hot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Syracuse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Luther</dc:creator>
  <cp:keywords/>
  <cp:lastModifiedBy>Jason Luther</cp:lastModifiedBy>
  <cp:revision>1</cp:revision>
  <dcterms:created xsi:type="dcterms:W3CDTF">2014-09-18T13:08:00Z</dcterms:created>
  <dcterms:modified xsi:type="dcterms:W3CDTF">2014-09-18T13:09:00Z</dcterms:modified>
</cp:coreProperties>
</file>