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.xml" ContentType="application/vnd.openxmlformats-officedocument.wordprocessingml.commen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BA" w:rsidRPr="0083035F" w:rsidRDefault="001428BA">
      <w:pPr>
        <w:rPr>
          <w:sz w:val="22"/>
        </w:rPr>
      </w:pPr>
      <w:del w:id="0" w:author="Jason Luther" w:date="2014-09-24T10:20:00Z">
        <w:r w:rsidRPr="0083035F" w:rsidDel="00A0078E">
          <w:rPr>
            <w:sz w:val="22"/>
          </w:rPr>
          <w:delText>516</w:delText>
        </w:r>
      </w:del>
      <w:ins w:id="1" w:author="Jason Luther" w:date="2014-09-24T10:20:00Z">
        <w:r w:rsidR="00A0078E">
          <w:rPr>
            <w:sz w:val="22"/>
          </w:rPr>
          <w:t>2001</w:t>
        </w:r>
      </w:ins>
      <w:r w:rsidRPr="0083035F">
        <w:rPr>
          <w:sz w:val="22"/>
        </w:rPr>
        <w:t xml:space="preserve"> </w:t>
      </w:r>
      <w:del w:id="2" w:author="Jason Luther" w:date="2014-09-24T10:20:00Z">
        <w:r w:rsidRPr="0083035F" w:rsidDel="00A0078E">
          <w:rPr>
            <w:sz w:val="22"/>
          </w:rPr>
          <w:delText xml:space="preserve">Euclid </w:delText>
        </w:r>
      </w:del>
      <w:ins w:id="3" w:author="Jason Luther" w:date="2014-09-24T10:20:00Z">
        <w:r w:rsidR="00A0078E">
          <w:rPr>
            <w:sz w:val="22"/>
          </w:rPr>
          <w:t>Lancaster</w:t>
        </w:r>
        <w:r w:rsidR="00A0078E" w:rsidRPr="0083035F">
          <w:rPr>
            <w:sz w:val="22"/>
          </w:rPr>
          <w:t xml:space="preserve"> </w:t>
        </w:r>
      </w:ins>
      <w:r w:rsidRPr="0083035F">
        <w:rPr>
          <w:sz w:val="22"/>
        </w:rPr>
        <w:t>Ave.</w:t>
      </w:r>
    </w:p>
    <w:p w:rsidR="001428BA" w:rsidRPr="0083035F" w:rsidRDefault="001428BA">
      <w:pPr>
        <w:rPr>
          <w:sz w:val="22"/>
        </w:rPr>
      </w:pPr>
      <w:r w:rsidRPr="0083035F">
        <w:rPr>
          <w:sz w:val="22"/>
        </w:rPr>
        <w:t>Syracuse, NY 13210</w:t>
      </w:r>
    </w:p>
    <w:p w:rsidR="00AA6E39" w:rsidRDefault="00AA6E39">
      <w:pPr>
        <w:rPr>
          <w:ins w:id="4" w:author="a a" w:date="2012-10-26T11:14:00Z"/>
          <w:sz w:val="22"/>
        </w:rPr>
      </w:pPr>
    </w:p>
    <w:p w:rsidR="001428BA" w:rsidRPr="0083035F" w:rsidRDefault="001428BA">
      <w:pPr>
        <w:rPr>
          <w:sz w:val="22"/>
        </w:rPr>
      </w:pPr>
      <w:r w:rsidRPr="0083035F">
        <w:rPr>
          <w:sz w:val="22"/>
        </w:rPr>
        <w:t>October 6, 2012</w:t>
      </w:r>
    </w:p>
    <w:p w:rsidR="001428BA" w:rsidRPr="0083035F" w:rsidRDefault="001428BA">
      <w:pPr>
        <w:rPr>
          <w:sz w:val="22"/>
        </w:rPr>
      </w:pPr>
    </w:p>
    <w:p w:rsidR="001428BA" w:rsidRPr="0083035F" w:rsidRDefault="001428BA">
      <w:pPr>
        <w:rPr>
          <w:sz w:val="22"/>
        </w:rPr>
      </w:pPr>
      <w:r w:rsidRPr="0083035F">
        <w:rPr>
          <w:sz w:val="22"/>
        </w:rPr>
        <w:t xml:space="preserve">Mr. </w:t>
      </w:r>
      <w:del w:id="5" w:author="Jason Luther" w:date="2014-09-24T10:21:00Z">
        <w:r w:rsidRPr="0083035F" w:rsidDel="00A0078E">
          <w:rPr>
            <w:sz w:val="22"/>
          </w:rPr>
          <w:delText>Louis</w:delText>
        </w:r>
      </w:del>
      <w:ins w:id="6" w:author="Jason Luther" w:date="2014-09-24T10:21:00Z">
        <w:r w:rsidR="00A0078E">
          <w:rPr>
            <w:sz w:val="22"/>
          </w:rPr>
          <w:t>Anders</w:t>
        </w:r>
      </w:ins>
      <w:r w:rsidRPr="0083035F">
        <w:rPr>
          <w:sz w:val="22"/>
        </w:rPr>
        <w:t xml:space="preserve"> </w:t>
      </w:r>
      <w:del w:id="7" w:author="Jason Luther" w:date="2014-09-24T10:20:00Z">
        <w:r w:rsidRPr="0083035F" w:rsidDel="00A0078E">
          <w:rPr>
            <w:sz w:val="22"/>
          </w:rPr>
          <w:delText>Epstein</w:delText>
        </w:r>
      </w:del>
      <w:ins w:id="8" w:author="Jason Luther" w:date="2014-09-24T10:20:00Z">
        <w:r w:rsidR="00A0078E">
          <w:rPr>
            <w:sz w:val="22"/>
          </w:rPr>
          <w:t>Smith</w:t>
        </w:r>
      </w:ins>
    </w:p>
    <w:p w:rsidR="001428BA" w:rsidRPr="0083035F" w:rsidRDefault="001428BA">
      <w:pPr>
        <w:rPr>
          <w:sz w:val="22"/>
        </w:rPr>
      </w:pPr>
      <w:r w:rsidRPr="0083035F">
        <w:rPr>
          <w:sz w:val="22"/>
        </w:rPr>
        <w:t>Employment and University Recruitment</w:t>
      </w:r>
    </w:p>
    <w:p w:rsidR="001428BA" w:rsidRPr="0083035F" w:rsidRDefault="0070281D">
      <w:pPr>
        <w:rPr>
          <w:sz w:val="22"/>
        </w:rPr>
      </w:pPr>
      <w:proofErr w:type="spellStart"/>
      <w:r w:rsidRPr="0083035F">
        <w:rPr>
          <w:sz w:val="22"/>
        </w:rPr>
        <w:t>Gilbane</w:t>
      </w:r>
      <w:proofErr w:type="spellEnd"/>
      <w:r w:rsidRPr="0083035F">
        <w:rPr>
          <w:sz w:val="22"/>
        </w:rPr>
        <w:t xml:space="preserve"> Building Company</w:t>
      </w:r>
    </w:p>
    <w:p w:rsidR="001428BA" w:rsidRPr="0083035F" w:rsidRDefault="001428BA">
      <w:pPr>
        <w:rPr>
          <w:sz w:val="22"/>
        </w:rPr>
      </w:pPr>
      <w:proofErr w:type="gramStart"/>
      <w:r w:rsidRPr="0083035F">
        <w:rPr>
          <w:sz w:val="22"/>
        </w:rPr>
        <w:t>7 Jackson Walkway</w:t>
      </w:r>
      <w:proofErr w:type="gramEnd"/>
    </w:p>
    <w:p w:rsidR="001428BA" w:rsidRPr="0083035F" w:rsidRDefault="001428BA">
      <w:pPr>
        <w:rPr>
          <w:sz w:val="22"/>
        </w:rPr>
      </w:pPr>
      <w:r w:rsidRPr="0083035F">
        <w:rPr>
          <w:sz w:val="22"/>
        </w:rPr>
        <w:t>Providence, RI 02903</w:t>
      </w:r>
    </w:p>
    <w:p w:rsidR="001428BA" w:rsidRPr="0083035F" w:rsidRDefault="001428BA">
      <w:pPr>
        <w:rPr>
          <w:sz w:val="22"/>
        </w:rPr>
      </w:pPr>
    </w:p>
    <w:p w:rsidR="001428BA" w:rsidRPr="0083035F" w:rsidRDefault="001428BA">
      <w:pPr>
        <w:rPr>
          <w:sz w:val="22"/>
        </w:rPr>
      </w:pPr>
      <w:r w:rsidRPr="0083035F">
        <w:rPr>
          <w:sz w:val="22"/>
        </w:rPr>
        <w:t xml:space="preserve">Dear Mr. </w:t>
      </w:r>
      <w:del w:id="9" w:author="Jason Luther" w:date="2014-09-24T10:21:00Z">
        <w:r w:rsidRPr="0083035F" w:rsidDel="00A0078E">
          <w:rPr>
            <w:sz w:val="22"/>
          </w:rPr>
          <w:delText>Epstein</w:delText>
        </w:r>
      </w:del>
      <w:ins w:id="10" w:author="Jason Luther" w:date="2014-09-24T10:21:00Z">
        <w:r w:rsidR="00A0078E">
          <w:rPr>
            <w:sz w:val="22"/>
          </w:rPr>
          <w:t>Smith</w:t>
        </w:r>
      </w:ins>
      <w:r w:rsidRPr="0083035F">
        <w:rPr>
          <w:sz w:val="22"/>
        </w:rPr>
        <w:t>,</w:t>
      </w:r>
    </w:p>
    <w:p w:rsidR="001428BA" w:rsidRPr="0083035F" w:rsidRDefault="001428BA">
      <w:pPr>
        <w:rPr>
          <w:sz w:val="22"/>
        </w:rPr>
      </w:pPr>
    </w:p>
    <w:p w:rsidR="00074CA5" w:rsidRPr="0083035F" w:rsidRDefault="001428BA">
      <w:pPr>
        <w:rPr>
          <w:sz w:val="22"/>
        </w:rPr>
      </w:pPr>
      <w:commentRangeStart w:id="11"/>
      <w:r w:rsidRPr="0083035F">
        <w:rPr>
          <w:sz w:val="22"/>
        </w:rPr>
        <w:t xml:space="preserve">About a year ago, I learned of </w:t>
      </w:r>
      <w:proofErr w:type="spellStart"/>
      <w:r w:rsidRPr="0083035F">
        <w:rPr>
          <w:sz w:val="22"/>
        </w:rPr>
        <w:t>Gilbane’s</w:t>
      </w:r>
      <w:proofErr w:type="spellEnd"/>
      <w:r w:rsidRPr="0083035F">
        <w:rPr>
          <w:sz w:val="22"/>
        </w:rPr>
        <w:t xml:space="preserve"> consecutive rankings in </w:t>
      </w:r>
      <w:r w:rsidRPr="0083035F">
        <w:rPr>
          <w:i/>
          <w:sz w:val="22"/>
        </w:rPr>
        <w:t xml:space="preserve">FORTUNE Magazine’s </w:t>
      </w:r>
      <w:r w:rsidRPr="0083035F">
        <w:rPr>
          <w:sz w:val="22"/>
        </w:rPr>
        <w:t>“100 Best Companies to Work For</w:t>
      </w:r>
      <w:ins w:id="12" w:author="a a" w:date="2012-10-26T11:14:00Z">
        <w:r w:rsidR="00AA6E39">
          <w:rPr>
            <w:sz w:val="22"/>
          </w:rPr>
          <w:t>.</w:t>
        </w:r>
      </w:ins>
      <w:r w:rsidRPr="0083035F">
        <w:rPr>
          <w:sz w:val="22"/>
        </w:rPr>
        <w:t>”</w:t>
      </w:r>
      <w:del w:id="13" w:author="a a" w:date="2012-10-26T11:14:00Z">
        <w:r w:rsidRPr="0083035F" w:rsidDel="00AA6E39">
          <w:rPr>
            <w:sz w:val="22"/>
          </w:rPr>
          <w:delText>.</w:delText>
        </w:r>
      </w:del>
      <w:r w:rsidRPr="0083035F">
        <w:rPr>
          <w:sz w:val="22"/>
        </w:rPr>
        <w:t xml:space="preserve"> </w:t>
      </w:r>
      <w:r w:rsidR="008C74BC" w:rsidRPr="0083035F">
        <w:rPr>
          <w:sz w:val="22"/>
        </w:rPr>
        <w:t>Since</w:t>
      </w:r>
      <w:r w:rsidR="002211C0">
        <w:rPr>
          <w:sz w:val="22"/>
        </w:rPr>
        <w:t xml:space="preserve"> then, I have been curious about what </w:t>
      </w:r>
      <w:proofErr w:type="spellStart"/>
      <w:r w:rsidR="002211C0">
        <w:rPr>
          <w:sz w:val="22"/>
        </w:rPr>
        <w:t>Gilbane</w:t>
      </w:r>
      <w:proofErr w:type="spellEnd"/>
      <w:r w:rsidR="002211C0">
        <w:rPr>
          <w:sz w:val="22"/>
        </w:rPr>
        <w:t xml:space="preserve"> does in order</w:t>
      </w:r>
      <w:r w:rsidR="008C74BC" w:rsidRPr="0083035F">
        <w:rPr>
          <w:sz w:val="22"/>
        </w:rPr>
        <w:t xml:space="preserve"> to </w:t>
      </w:r>
      <w:r w:rsidR="00DF2DD2" w:rsidRPr="0083035F">
        <w:rPr>
          <w:sz w:val="22"/>
        </w:rPr>
        <w:t>achieve such a prestigious status</w:t>
      </w:r>
      <w:r w:rsidR="00526CDD">
        <w:rPr>
          <w:sz w:val="22"/>
        </w:rPr>
        <w:t>. M</w:t>
      </w:r>
      <w:r w:rsidR="008C74BC" w:rsidRPr="0083035F">
        <w:rPr>
          <w:sz w:val="22"/>
        </w:rPr>
        <w:t>y curiosity was</w:t>
      </w:r>
      <w:r w:rsidR="00DF2DD2" w:rsidRPr="0083035F">
        <w:rPr>
          <w:sz w:val="22"/>
        </w:rPr>
        <w:t xml:space="preserve"> recently satisfie</w:t>
      </w:r>
      <w:r w:rsidR="00526CDD">
        <w:rPr>
          <w:sz w:val="22"/>
        </w:rPr>
        <w:t xml:space="preserve">d when I </w:t>
      </w:r>
      <w:r w:rsidR="00DF2DD2" w:rsidRPr="0083035F">
        <w:rPr>
          <w:sz w:val="22"/>
        </w:rPr>
        <w:t>talk</w:t>
      </w:r>
      <w:r w:rsidR="00526CDD">
        <w:rPr>
          <w:sz w:val="22"/>
        </w:rPr>
        <w:t>ed</w:t>
      </w:r>
      <w:r w:rsidR="00DF2DD2" w:rsidRPr="0083035F">
        <w:rPr>
          <w:sz w:val="22"/>
        </w:rPr>
        <w:t xml:space="preserve"> with </w:t>
      </w:r>
      <w:del w:id="14" w:author="Jason Luther" w:date="2014-09-24T10:21:00Z">
        <w:r w:rsidR="00DF2DD2" w:rsidRPr="0083035F" w:rsidDel="00A0078E">
          <w:rPr>
            <w:sz w:val="22"/>
          </w:rPr>
          <w:delText xml:space="preserve">Matthew </w:delText>
        </w:r>
      </w:del>
      <w:ins w:id="15" w:author="Jason Luther" w:date="2014-09-24T10:21:00Z">
        <w:r w:rsidR="00A0078E">
          <w:rPr>
            <w:sz w:val="22"/>
          </w:rPr>
          <w:t>Timothy</w:t>
        </w:r>
        <w:r w:rsidR="00A0078E" w:rsidRPr="0083035F">
          <w:rPr>
            <w:sz w:val="22"/>
          </w:rPr>
          <w:t xml:space="preserve"> </w:t>
        </w:r>
      </w:ins>
      <w:del w:id="16" w:author="Jason Luther" w:date="2014-09-24T10:21:00Z">
        <w:r w:rsidR="00DF2DD2" w:rsidRPr="0083035F" w:rsidDel="00A0078E">
          <w:rPr>
            <w:sz w:val="22"/>
          </w:rPr>
          <w:delText>Simone</w:delText>
        </w:r>
      </w:del>
      <w:proofErr w:type="spellStart"/>
      <w:ins w:id="17" w:author="Jason Luther" w:date="2014-09-24T10:21:00Z">
        <w:r w:rsidR="00A0078E">
          <w:rPr>
            <w:sz w:val="22"/>
          </w:rPr>
          <w:t>DeFrancisco</w:t>
        </w:r>
      </w:ins>
      <w:proofErr w:type="spellEnd"/>
      <w:r w:rsidR="00DF2DD2" w:rsidRPr="0083035F">
        <w:rPr>
          <w:sz w:val="22"/>
        </w:rPr>
        <w:t xml:space="preserve">, </w:t>
      </w:r>
      <w:ins w:id="18" w:author="a a" w:date="2012-10-26T11:14:00Z">
        <w:r w:rsidR="00AA6E39">
          <w:rPr>
            <w:sz w:val="22"/>
          </w:rPr>
          <w:t>your</w:t>
        </w:r>
      </w:ins>
      <w:del w:id="19" w:author="a a" w:date="2012-10-26T11:14:00Z">
        <w:r w:rsidR="00DF2DD2" w:rsidRPr="0083035F" w:rsidDel="00AA6E39">
          <w:rPr>
            <w:sz w:val="22"/>
          </w:rPr>
          <w:delText>a</w:delText>
        </w:r>
      </w:del>
      <w:r w:rsidR="00DF2DD2" w:rsidRPr="0083035F">
        <w:rPr>
          <w:sz w:val="22"/>
        </w:rPr>
        <w:t xml:space="preserve"> Business Development Manager. I was especially interested to </w:t>
      </w:r>
      <w:r w:rsidR="002211C0">
        <w:rPr>
          <w:sz w:val="22"/>
        </w:rPr>
        <w:t xml:space="preserve">hear Mr. </w:t>
      </w:r>
      <w:del w:id="20" w:author="Jason Luther" w:date="2014-09-24T10:21:00Z">
        <w:r w:rsidR="002211C0" w:rsidDel="00A0078E">
          <w:rPr>
            <w:sz w:val="22"/>
          </w:rPr>
          <w:delText xml:space="preserve">Simone’s </w:delText>
        </w:r>
      </w:del>
      <w:proofErr w:type="spellStart"/>
      <w:ins w:id="21" w:author="Jason Luther" w:date="2014-09-24T10:21:00Z">
        <w:r w:rsidR="00A0078E">
          <w:rPr>
            <w:sz w:val="22"/>
          </w:rPr>
          <w:t>DeFrancisco</w:t>
        </w:r>
        <w:r w:rsidR="00A0078E">
          <w:rPr>
            <w:sz w:val="22"/>
          </w:rPr>
          <w:t>’</w:t>
        </w:r>
        <w:r w:rsidR="00A0078E">
          <w:rPr>
            <w:sz w:val="22"/>
          </w:rPr>
          <w:t>s</w:t>
        </w:r>
        <w:proofErr w:type="spellEnd"/>
        <w:r w:rsidR="00A0078E">
          <w:rPr>
            <w:sz w:val="22"/>
          </w:rPr>
          <w:t xml:space="preserve"> </w:t>
        </w:r>
      </w:ins>
      <w:r w:rsidR="002211C0">
        <w:rPr>
          <w:sz w:val="22"/>
        </w:rPr>
        <w:t xml:space="preserve">account </w:t>
      </w:r>
      <w:r w:rsidR="00526CDD">
        <w:rPr>
          <w:sz w:val="22"/>
        </w:rPr>
        <w:t xml:space="preserve">on </w:t>
      </w:r>
      <w:proofErr w:type="spellStart"/>
      <w:r w:rsidR="002211C0">
        <w:rPr>
          <w:sz w:val="22"/>
        </w:rPr>
        <w:t>Gilbane’s</w:t>
      </w:r>
      <w:proofErr w:type="spellEnd"/>
      <w:r w:rsidR="00DF2DD2" w:rsidRPr="0083035F">
        <w:rPr>
          <w:sz w:val="22"/>
        </w:rPr>
        <w:t xml:space="preserve"> intimate management style and emphasis on teamwork. I think it’s important to the integrity an</w:t>
      </w:r>
      <w:r w:rsidR="0070281D" w:rsidRPr="0083035F">
        <w:rPr>
          <w:sz w:val="22"/>
        </w:rPr>
        <w:t>d sustainability of a company for the management to be directly involved with every level of staff.</w:t>
      </w:r>
      <w:r w:rsidR="002211C0">
        <w:rPr>
          <w:sz w:val="22"/>
        </w:rPr>
        <w:t xml:space="preserve"> This practice is a key aspect in </w:t>
      </w:r>
      <w:r w:rsidR="0083035F">
        <w:rPr>
          <w:sz w:val="22"/>
        </w:rPr>
        <w:t>creating a quality product.</w:t>
      </w:r>
      <w:r w:rsidR="0070281D" w:rsidRPr="0083035F">
        <w:rPr>
          <w:sz w:val="22"/>
        </w:rPr>
        <w:t xml:space="preserve"> As someone wit</w:t>
      </w:r>
      <w:r w:rsidR="00CA558F" w:rsidRPr="0083035F">
        <w:rPr>
          <w:sz w:val="22"/>
        </w:rPr>
        <w:t>h a passion for</w:t>
      </w:r>
      <w:r w:rsidR="00074CA5" w:rsidRPr="0083035F">
        <w:rPr>
          <w:sz w:val="22"/>
        </w:rPr>
        <w:t xml:space="preserve"> building quality infrastructure</w:t>
      </w:r>
      <w:r w:rsidR="0070281D" w:rsidRPr="0083035F">
        <w:rPr>
          <w:sz w:val="22"/>
        </w:rPr>
        <w:t>, I was thrilled to see your posting for</w:t>
      </w:r>
      <w:r w:rsidR="0083035F">
        <w:rPr>
          <w:sz w:val="22"/>
        </w:rPr>
        <w:t xml:space="preserve"> an</w:t>
      </w:r>
      <w:r w:rsidR="00074CA5" w:rsidRPr="0083035F">
        <w:rPr>
          <w:sz w:val="22"/>
        </w:rPr>
        <w:t xml:space="preserve"> Assistant Superintendent.</w:t>
      </w:r>
      <w:commentRangeEnd w:id="11"/>
      <w:r w:rsidR="00AA6E39">
        <w:rPr>
          <w:rStyle w:val="CommentReference"/>
        </w:rPr>
        <w:commentReference w:id="11"/>
      </w:r>
    </w:p>
    <w:p w:rsidR="00074CA5" w:rsidRPr="0083035F" w:rsidRDefault="00074CA5">
      <w:pPr>
        <w:rPr>
          <w:sz w:val="22"/>
        </w:rPr>
      </w:pPr>
    </w:p>
    <w:p w:rsidR="0083035F" w:rsidRDefault="00074CA5">
      <w:pPr>
        <w:rPr>
          <w:sz w:val="22"/>
        </w:rPr>
      </w:pPr>
      <w:r w:rsidRPr="0083035F">
        <w:rPr>
          <w:sz w:val="22"/>
        </w:rPr>
        <w:t xml:space="preserve">I’ve had </w:t>
      </w:r>
      <w:r w:rsidR="00275675" w:rsidRPr="0083035F">
        <w:rPr>
          <w:sz w:val="22"/>
        </w:rPr>
        <w:t>significant experience working i</w:t>
      </w:r>
      <w:r w:rsidRPr="0083035F">
        <w:rPr>
          <w:sz w:val="22"/>
        </w:rPr>
        <w:t>n teams to deliver a product</w:t>
      </w:r>
      <w:r w:rsidR="009B220E">
        <w:rPr>
          <w:sz w:val="22"/>
        </w:rPr>
        <w:t xml:space="preserve"> </w:t>
      </w:r>
      <w:r w:rsidR="00526CDD">
        <w:rPr>
          <w:sz w:val="22"/>
        </w:rPr>
        <w:t xml:space="preserve">during my time </w:t>
      </w:r>
      <w:commentRangeStart w:id="22"/>
      <w:r w:rsidR="00526CDD">
        <w:rPr>
          <w:sz w:val="22"/>
        </w:rPr>
        <w:t>as a</w:t>
      </w:r>
      <w:r w:rsidR="00417D54" w:rsidRPr="0083035F">
        <w:rPr>
          <w:sz w:val="22"/>
        </w:rPr>
        <w:t xml:space="preserve"> civil engineering major with a </w:t>
      </w:r>
      <w:r w:rsidR="00417D54">
        <w:rPr>
          <w:sz w:val="22"/>
        </w:rPr>
        <w:t>minor in engineering management</w:t>
      </w:r>
      <w:commentRangeEnd w:id="22"/>
      <w:r w:rsidR="00AA6E39">
        <w:rPr>
          <w:rStyle w:val="CommentReference"/>
        </w:rPr>
        <w:commentReference w:id="22"/>
      </w:r>
      <w:r w:rsidRPr="0083035F">
        <w:rPr>
          <w:sz w:val="22"/>
        </w:rPr>
        <w:t xml:space="preserve">. </w:t>
      </w:r>
      <w:commentRangeStart w:id="23"/>
      <w:r w:rsidRPr="0083035F">
        <w:rPr>
          <w:sz w:val="22"/>
        </w:rPr>
        <w:t>While studyin</w:t>
      </w:r>
      <w:r w:rsidR="00FE4C4A" w:rsidRPr="0083035F">
        <w:rPr>
          <w:sz w:val="22"/>
        </w:rPr>
        <w:t xml:space="preserve">g abroad in </w:t>
      </w:r>
      <w:del w:id="24" w:author="Jason Luther" w:date="2014-09-24T10:21:00Z">
        <w:r w:rsidR="00FE4C4A" w:rsidRPr="0083035F" w:rsidDel="00A0078E">
          <w:rPr>
            <w:sz w:val="22"/>
          </w:rPr>
          <w:delText>Sydney</w:delText>
        </w:r>
      </w:del>
      <w:ins w:id="25" w:author="Jason Luther" w:date="2014-09-24T10:21:00Z">
        <w:r w:rsidR="00A0078E">
          <w:rPr>
            <w:sz w:val="22"/>
          </w:rPr>
          <w:t>Venice</w:t>
        </w:r>
      </w:ins>
      <w:r w:rsidR="00FE4C4A" w:rsidRPr="0083035F">
        <w:rPr>
          <w:sz w:val="22"/>
        </w:rPr>
        <w:t xml:space="preserve">, </w:t>
      </w:r>
      <w:del w:id="26" w:author="Jason Luther" w:date="2014-09-24T10:21:00Z">
        <w:r w:rsidR="00FE4C4A" w:rsidRPr="0083035F" w:rsidDel="00A0078E">
          <w:rPr>
            <w:sz w:val="22"/>
          </w:rPr>
          <w:delText>Australia</w:delText>
        </w:r>
      </w:del>
      <w:ins w:id="27" w:author="a a" w:date="2012-10-26T11:16:00Z">
        <w:del w:id="28" w:author="Jason Luther" w:date="2014-09-24T10:21:00Z">
          <w:r w:rsidR="00AA6E39" w:rsidDel="00A0078E">
            <w:rPr>
              <w:sz w:val="22"/>
            </w:rPr>
            <w:delText xml:space="preserve"> </w:delText>
          </w:r>
        </w:del>
      </w:ins>
      <w:ins w:id="29" w:author="Jason Luther" w:date="2014-09-24T10:21:00Z">
        <w:r w:rsidR="00A0078E">
          <w:rPr>
            <w:sz w:val="22"/>
          </w:rPr>
          <w:t>Italy</w:t>
        </w:r>
        <w:r w:rsidR="00A0078E">
          <w:rPr>
            <w:sz w:val="22"/>
          </w:rPr>
          <w:t xml:space="preserve"> </w:t>
        </w:r>
      </w:ins>
      <w:ins w:id="30" w:author="a a" w:date="2012-10-26T11:16:00Z">
        <w:r w:rsidR="00AA6E39">
          <w:rPr>
            <w:sz w:val="22"/>
          </w:rPr>
          <w:t>last year</w:t>
        </w:r>
      </w:ins>
      <w:r w:rsidR="00FE4C4A" w:rsidRPr="0083035F">
        <w:rPr>
          <w:sz w:val="22"/>
        </w:rPr>
        <w:t xml:space="preserve">, I coordinated a rural road design project for my transportation class. Since </w:t>
      </w:r>
      <w:r w:rsidR="002211C0">
        <w:rPr>
          <w:sz w:val="22"/>
        </w:rPr>
        <w:t xml:space="preserve">most </w:t>
      </w:r>
      <w:r w:rsidR="00FE4C4A" w:rsidRPr="0083035F">
        <w:rPr>
          <w:sz w:val="22"/>
        </w:rPr>
        <w:t xml:space="preserve">students in </w:t>
      </w:r>
      <w:del w:id="31" w:author="Jason Luther" w:date="2014-09-24T10:22:00Z">
        <w:r w:rsidR="00FE4C4A" w:rsidRPr="0083035F" w:rsidDel="00A0078E">
          <w:rPr>
            <w:sz w:val="22"/>
          </w:rPr>
          <w:delText>Aust</w:delText>
        </w:r>
        <w:r w:rsidR="002211C0" w:rsidDel="00A0078E">
          <w:rPr>
            <w:sz w:val="22"/>
          </w:rPr>
          <w:delText xml:space="preserve">ralia </w:delText>
        </w:r>
      </w:del>
      <w:ins w:id="32" w:author="Jason Luther" w:date="2014-09-24T10:22:00Z">
        <w:r w:rsidR="00A0078E">
          <w:rPr>
            <w:sz w:val="22"/>
          </w:rPr>
          <w:t>Italy</w:t>
        </w:r>
        <w:r w:rsidR="00A0078E">
          <w:rPr>
            <w:sz w:val="22"/>
          </w:rPr>
          <w:t xml:space="preserve"> </w:t>
        </w:r>
      </w:ins>
      <w:r w:rsidR="002211C0">
        <w:rPr>
          <w:sz w:val="22"/>
        </w:rPr>
        <w:t xml:space="preserve">commute to </w:t>
      </w:r>
      <w:r w:rsidR="009B220E">
        <w:rPr>
          <w:sz w:val="22"/>
        </w:rPr>
        <w:t xml:space="preserve">the </w:t>
      </w:r>
      <w:r w:rsidR="00FE4C4A" w:rsidRPr="0083035F">
        <w:rPr>
          <w:sz w:val="22"/>
        </w:rPr>
        <w:t xml:space="preserve">university, </w:t>
      </w:r>
      <w:r w:rsidR="002211C0">
        <w:rPr>
          <w:sz w:val="22"/>
        </w:rPr>
        <w:t>it was particularly important to communicate and plan. M</w:t>
      </w:r>
      <w:r w:rsidR="00275675" w:rsidRPr="0083035F">
        <w:rPr>
          <w:sz w:val="22"/>
        </w:rPr>
        <w:t>y group members sent</w:t>
      </w:r>
      <w:r w:rsidR="002211C0">
        <w:rPr>
          <w:sz w:val="22"/>
        </w:rPr>
        <w:t xml:space="preserve"> me their schedules each week</w:t>
      </w:r>
      <w:r w:rsidR="00FE4C4A" w:rsidRPr="0083035F">
        <w:rPr>
          <w:sz w:val="22"/>
        </w:rPr>
        <w:t xml:space="preserve"> </w:t>
      </w:r>
      <w:r w:rsidR="00526CDD">
        <w:rPr>
          <w:sz w:val="22"/>
        </w:rPr>
        <w:t>and</w:t>
      </w:r>
      <w:r w:rsidR="00275675" w:rsidRPr="0083035F">
        <w:rPr>
          <w:sz w:val="22"/>
        </w:rPr>
        <w:t xml:space="preserve"> I</w:t>
      </w:r>
      <w:r w:rsidR="00FE4C4A" w:rsidRPr="0083035F">
        <w:rPr>
          <w:sz w:val="22"/>
        </w:rPr>
        <w:t xml:space="preserve"> select</w:t>
      </w:r>
      <w:r w:rsidR="00275675" w:rsidRPr="0083035F">
        <w:rPr>
          <w:sz w:val="22"/>
        </w:rPr>
        <w:t>ed</w:t>
      </w:r>
      <w:r w:rsidR="0083035F">
        <w:rPr>
          <w:sz w:val="22"/>
        </w:rPr>
        <w:t xml:space="preserve"> meeting times</w:t>
      </w:r>
      <w:r w:rsidR="002211C0">
        <w:rPr>
          <w:sz w:val="22"/>
        </w:rPr>
        <w:t xml:space="preserve"> to discuss progress</w:t>
      </w:r>
      <w:r w:rsidR="0083035F">
        <w:rPr>
          <w:sz w:val="22"/>
        </w:rPr>
        <w:t>. Using this method, I was able to</w:t>
      </w:r>
      <w:r w:rsidR="00FE4C4A" w:rsidRPr="0083035F">
        <w:rPr>
          <w:sz w:val="22"/>
        </w:rPr>
        <w:t xml:space="preserve"> streaml</w:t>
      </w:r>
      <w:r w:rsidR="0083035F">
        <w:rPr>
          <w:sz w:val="22"/>
        </w:rPr>
        <w:t>ine our communications and keep our work</w:t>
      </w:r>
      <w:r w:rsidR="00FE4C4A" w:rsidRPr="0083035F">
        <w:rPr>
          <w:sz w:val="22"/>
        </w:rPr>
        <w:t xml:space="preserve"> in sync for timely</w:t>
      </w:r>
      <w:r w:rsidR="002211C0">
        <w:rPr>
          <w:sz w:val="22"/>
        </w:rPr>
        <w:t xml:space="preserve"> and thorough</w:t>
      </w:r>
      <w:r w:rsidR="00FE4C4A" w:rsidRPr="0083035F">
        <w:rPr>
          <w:sz w:val="22"/>
        </w:rPr>
        <w:t xml:space="preserve"> project completion</w:t>
      </w:r>
      <w:r w:rsidR="002211C0">
        <w:rPr>
          <w:sz w:val="22"/>
        </w:rPr>
        <w:t xml:space="preserve">. </w:t>
      </w:r>
      <w:commentRangeEnd w:id="23"/>
      <w:r w:rsidR="00AA6E39">
        <w:rPr>
          <w:rStyle w:val="CommentReference"/>
        </w:rPr>
        <w:commentReference w:id="23"/>
      </w:r>
      <w:r w:rsidR="002211C0">
        <w:rPr>
          <w:sz w:val="22"/>
        </w:rPr>
        <w:t>I’</w:t>
      </w:r>
      <w:r w:rsidR="00526CDD">
        <w:rPr>
          <w:sz w:val="22"/>
        </w:rPr>
        <w:t xml:space="preserve">d like to continue </w:t>
      </w:r>
      <w:r w:rsidR="002211C0">
        <w:rPr>
          <w:sz w:val="22"/>
        </w:rPr>
        <w:t>develop</w:t>
      </w:r>
      <w:r w:rsidR="00526CDD">
        <w:rPr>
          <w:sz w:val="22"/>
        </w:rPr>
        <w:t>ing</w:t>
      </w:r>
      <w:r w:rsidR="002211C0">
        <w:rPr>
          <w:sz w:val="22"/>
        </w:rPr>
        <w:t xml:space="preserve"> these skills </w:t>
      </w:r>
      <w:r w:rsidR="00526CDD">
        <w:rPr>
          <w:sz w:val="22"/>
        </w:rPr>
        <w:t xml:space="preserve">at </w:t>
      </w:r>
      <w:proofErr w:type="spellStart"/>
      <w:r w:rsidR="00526CDD">
        <w:rPr>
          <w:sz w:val="22"/>
        </w:rPr>
        <w:t>Gilbane</w:t>
      </w:r>
      <w:proofErr w:type="spellEnd"/>
      <w:r w:rsidR="00526CDD">
        <w:rPr>
          <w:sz w:val="22"/>
        </w:rPr>
        <w:t xml:space="preserve"> </w:t>
      </w:r>
      <w:r w:rsidR="002211C0">
        <w:rPr>
          <w:sz w:val="22"/>
        </w:rPr>
        <w:t xml:space="preserve">in order </w:t>
      </w:r>
      <w:r w:rsidR="00526CDD">
        <w:rPr>
          <w:sz w:val="22"/>
        </w:rPr>
        <w:t>to ensure quality construction in the future.</w:t>
      </w:r>
      <w:r w:rsidR="002211C0">
        <w:rPr>
          <w:sz w:val="22"/>
        </w:rPr>
        <w:t xml:space="preserve"> </w:t>
      </w:r>
    </w:p>
    <w:p w:rsidR="0083035F" w:rsidRDefault="00AA6E39">
      <w:pPr>
        <w:rPr>
          <w:sz w:val="22"/>
        </w:rPr>
      </w:pPr>
      <w:r>
        <w:rPr>
          <w:rStyle w:val="CommentReference"/>
        </w:rPr>
        <w:commentReference w:id="33"/>
      </w:r>
    </w:p>
    <w:p w:rsidR="00275675" w:rsidRPr="0083035F" w:rsidRDefault="0083035F">
      <w:pPr>
        <w:rPr>
          <w:sz w:val="22"/>
        </w:rPr>
      </w:pPr>
      <w:r>
        <w:rPr>
          <w:sz w:val="22"/>
        </w:rPr>
        <w:t>M</w:t>
      </w:r>
      <w:r w:rsidR="00BC3434" w:rsidRPr="0083035F">
        <w:rPr>
          <w:sz w:val="22"/>
        </w:rPr>
        <w:t xml:space="preserve">y experience as a Transportation Construction Inspector (TCI) on the </w:t>
      </w:r>
      <w:del w:id="34" w:author="Jason Luther" w:date="2014-09-24T10:22:00Z">
        <w:r w:rsidR="00BC3434" w:rsidRPr="0083035F" w:rsidDel="00A0078E">
          <w:rPr>
            <w:sz w:val="22"/>
          </w:rPr>
          <w:delText xml:space="preserve">Dunn </w:delText>
        </w:r>
      </w:del>
      <w:ins w:id="35" w:author="Jason Luther" w:date="2014-09-24T10:22:00Z">
        <w:r w:rsidR="00A0078E">
          <w:rPr>
            <w:sz w:val="22"/>
          </w:rPr>
          <w:t>Trans-Canadian</w:t>
        </w:r>
        <w:r w:rsidR="00A0078E" w:rsidRPr="0083035F">
          <w:rPr>
            <w:sz w:val="22"/>
          </w:rPr>
          <w:t xml:space="preserve"> </w:t>
        </w:r>
      </w:ins>
      <w:del w:id="36" w:author="Jason Luther" w:date="2014-09-24T10:22:00Z">
        <w:r w:rsidR="00BC3434" w:rsidRPr="0083035F" w:rsidDel="00A0078E">
          <w:rPr>
            <w:sz w:val="22"/>
          </w:rPr>
          <w:delText xml:space="preserve">Memorial </w:delText>
        </w:r>
      </w:del>
      <w:r w:rsidR="00BC3434" w:rsidRPr="0083035F">
        <w:rPr>
          <w:sz w:val="22"/>
        </w:rPr>
        <w:t xml:space="preserve">Bridge in </w:t>
      </w:r>
      <w:del w:id="37" w:author="Jason Luther" w:date="2014-09-24T10:22:00Z">
        <w:r w:rsidR="00BC3434" w:rsidRPr="0083035F" w:rsidDel="00A0078E">
          <w:rPr>
            <w:sz w:val="22"/>
          </w:rPr>
          <w:delText>Albany</w:delText>
        </w:r>
      </w:del>
      <w:ins w:id="38" w:author="Jason Luther" w:date="2014-09-24T10:22:00Z">
        <w:r w:rsidR="00A0078E">
          <w:rPr>
            <w:sz w:val="22"/>
          </w:rPr>
          <w:t>Buffalo</w:t>
        </w:r>
      </w:ins>
      <w:r w:rsidR="00BC3434" w:rsidRPr="0083035F">
        <w:rPr>
          <w:sz w:val="22"/>
        </w:rPr>
        <w:t>, NY</w:t>
      </w:r>
      <w:r w:rsidR="00275675" w:rsidRPr="0083035F">
        <w:rPr>
          <w:sz w:val="22"/>
        </w:rPr>
        <w:t>,</w:t>
      </w:r>
      <w:r w:rsidR="00BC3434" w:rsidRPr="0083035F">
        <w:rPr>
          <w:sz w:val="22"/>
        </w:rPr>
        <w:t xml:space="preserve"> has giv</w:t>
      </w:r>
      <w:r w:rsidR="00275675" w:rsidRPr="0083035F">
        <w:rPr>
          <w:sz w:val="22"/>
        </w:rPr>
        <w:t>en me significant insight in</w:t>
      </w:r>
      <w:r w:rsidR="00526CDD">
        <w:rPr>
          <w:sz w:val="22"/>
        </w:rPr>
        <w:t>to</w:t>
      </w:r>
      <w:r w:rsidR="00275675" w:rsidRPr="0083035F">
        <w:rPr>
          <w:sz w:val="22"/>
        </w:rPr>
        <w:t xml:space="preserve"> </w:t>
      </w:r>
      <w:r w:rsidR="00CA558F" w:rsidRPr="0083035F">
        <w:rPr>
          <w:sz w:val="22"/>
        </w:rPr>
        <w:t>large-scale</w:t>
      </w:r>
      <w:r w:rsidR="00275675" w:rsidRPr="0083035F">
        <w:rPr>
          <w:sz w:val="22"/>
        </w:rPr>
        <w:t xml:space="preserve"> construction </w:t>
      </w:r>
      <w:r w:rsidR="00BC3434" w:rsidRPr="0083035F">
        <w:rPr>
          <w:sz w:val="22"/>
        </w:rPr>
        <w:t>fr</w:t>
      </w:r>
      <w:r>
        <w:rPr>
          <w:sz w:val="22"/>
        </w:rPr>
        <w:t>om a client’s perspective. Some</w:t>
      </w:r>
      <w:r w:rsidR="00BC3434" w:rsidRPr="0083035F">
        <w:rPr>
          <w:sz w:val="22"/>
        </w:rPr>
        <w:t xml:space="preserve"> of my main duties were to inspect ongoing work and safety, and delegate</w:t>
      </w:r>
      <w:r w:rsidR="00417D54">
        <w:rPr>
          <w:sz w:val="22"/>
        </w:rPr>
        <w:t xml:space="preserve"> tasks required by the Engineer in Charge</w:t>
      </w:r>
      <w:r w:rsidR="00BC3434" w:rsidRPr="0083035F">
        <w:rPr>
          <w:sz w:val="22"/>
        </w:rPr>
        <w:t xml:space="preserve"> </w:t>
      </w:r>
      <w:r w:rsidR="00417D54">
        <w:rPr>
          <w:sz w:val="22"/>
        </w:rPr>
        <w:t>to</w:t>
      </w:r>
      <w:r w:rsidR="00BC3434" w:rsidRPr="0083035F">
        <w:rPr>
          <w:sz w:val="22"/>
        </w:rPr>
        <w:t xml:space="preserve"> the contractor’s superintendent and </w:t>
      </w:r>
      <w:r w:rsidR="00275675" w:rsidRPr="0083035F">
        <w:rPr>
          <w:sz w:val="22"/>
        </w:rPr>
        <w:t>foremen. I will uti</w:t>
      </w:r>
      <w:r w:rsidR="00FF4CC0">
        <w:rPr>
          <w:sz w:val="22"/>
        </w:rPr>
        <w:t>lize my experience as a TCI for</w:t>
      </w:r>
      <w:r w:rsidR="00275675" w:rsidRPr="0083035F">
        <w:rPr>
          <w:sz w:val="22"/>
        </w:rPr>
        <w:t xml:space="preserve"> the NYS DOT to help </w:t>
      </w:r>
      <w:proofErr w:type="spellStart"/>
      <w:r w:rsidR="00275675" w:rsidRPr="0083035F">
        <w:rPr>
          <w:sz w:val="22"/>
        </w:rPr>
        <w:t>Gilbane</w:t>
      </w:r>
      <w:proofErr w:type="spellEnd"/>
      <w:r w:rsidR="00275675" w:rsidRPr="0083035F">
        <w:rPr>
          <w:sz w:val="22"/>
        </w:rPr>
        <w:t xml:space="preserve"> deliver the best possible product to its clients by keeping all parties well-informed and ensuring construction h</w:t>
      </w:r>
      <w:bookmarkStart w:id="39" w:name="_GoBack"/>
      <w:bookmarkEnd w:id="39"/>
      <w:r w:rsidR="00275675" w:rsidRPr="0083035F">
        <w:rPr>
          <w:sz w:val="22"/>
        </w:rPr>
        <w:t>as been completed to specifications.</w:t>
      </w:r>
      <w:r w:rsidR="00441F29" w:rsidRPr="0083035F">
        <w:rPr>
          <w:sz w:val="22"/>
        </w:rPr>
        <w:t xml:space="preserve"> </w:t>
      </w:r>
      <w:r>
        <w:rPr>
          <w:sz w:val="22"/>
        </w:rPr>
        <w:t>I</w:t>
      </w:r>
      <w:r w:rsidR="00BC5D41" w:rsidRPr="0083035F">
        <w:rPr>
          <w:sz w:val="22"/>
        </w:rPr>
        <w:t xml:space="preserve"> </w:t>
      </w:r>
      <w:r w:rsidR="00417D54">
        <w:rPr>
          <w:sz w:val="22"/>
        </w:rPr>
        <w:t>have</w:t>
      </w:r>
      <w:r w:rsidR="00FF4CC0">
        <w:rPr>
          <w:sz w:val="22"/>
        </w:rPr>
        <w:t xml:space="preserve"> also</w:t>
      </w:r>
      <w:r w:rsidR="00417D54">
        <w:rPr>
          <w:sz w:val="22"/>
        </w:rPr>
        <w:t xml:space="preserve"> </w:t>
      </w:r>
      <w:r w:rsidR="00441F29" w:rsidRPr="0083035F">
        <w:rPr>
          <w:sz w:val="22"/>
        </w:rPr>
        <w:t>develop</w:t>
      </w:r>
      <w:r>
        <w:rPr>
          <w:sz w:val="22"/>
        </w:rPr>
        <w:t>ed</w:t>
      </w:r>
      <w:r w:rsidR="00441F29" w:rsidRPr="0083035F">
        <w:rPr>
          <w:sz w:val="22"/>
        </w:rPr>
        <w:t xml:space="preserve"> leadership s</w:t>
      </w:r>
      <w:r w:rsidR="00417D54">
        <w:rPr>
          <w:sz w:val="22"/>
        </w:rPr>
        <w:t>kills that will help me work</w:t>
      </w:r>
      <w:r w:rsidR="00441F29" w:rsidRPr="0083035F">
        <w:rPr>
          <w:sz w:val="22"/>
        </w:rPr>
        <w:t xml:space="preserve"> well with </w:t>
      </w:r>
      <w:proofErr w:type="spellStart"/>
      <w:r w:rsidR="00441F29" w:rsidRPr="0083035F">
        <w:rPr>
          <w:sz w:val="22"/>
        </w:rPr>
        <w:t>G</w:t>
      </w:r>
      <w:r>
        <w:rPr>
          <w:sz w:val="22"/>
        </w:rPr>
        <w:t>ilbane’s</w:t>
      </w:r>
      <w:proofErr w:type="spellEnd"/>
      <w:r>
        <w:rPr>
          <w:sz w:val="22"/>
        </w:rPr>
        <w:t xml:space="preserve"> employees and clients</w:t>
      </w:r>
      <w:r w:rsidR="00E267B7">
        <w:rPr>
          <w:sz w:val="22"/>
        </w:rPr>
        <w:t xml:space="preserve"> through my</w:t>
      </w:r>
      <w:r w:rsidR="00526CDD">
        <w:rPr>
          <w:sz w:val="22"/>
        </w:rPr>
        <w:t xml:space="preserve"> jobs as a teaching assistant and peer advisor</w:t>
      </w:r>
      <w:r w:rsidR="00E267B7">
        <w:rPr>
          <w:sz w:val="22"/>
        </w:rPr>
        <w:t>. At these jobs</w:t>
      </w:r>
      <w:r>
        <w:rPr>
          <w:sz w:val="22"/>
        </w:rPr>
        <w:t xml:space="preserve"> I have efficiently worked with</w:t>
      </w:r>
      <w:r w:rsidR="002211C0">
        <w:rPr>
          <w:sz w:val="22"/>
        </w:rPr>
        <w:t xml:space="preserve"> people with distinct skill sets</w:t>
      </w:r>
      <w:r>
        <w:rPr>
          <w:sz w:val="22"/>
        </w:rPr>
        <w:t xml:space="preserve"> and </w:t>
      </w:r>
      <w:r w:rsidR="002211C0">
        <w:rPr>
          <w:sz w:val="22"/>
        </w:rPr>
        <w:t>diverse cultural backgrounds</w:t>
      </w:r>
      <w:r>
        <w:rPr>
          <w:sz w:val="22"/>
        </w:rPr>
        <w:t xml:space="preserve">. </w:t>
      </w:r>
    </w:p>
    <w:p w:rsidR="00441F29" w:rsidRPr="0083035F" w:rsidRDefault="00441F29">
      <w:pPr>
        <w:rPr>
          <w:sz w:val="22"/>
        </w:rPr>
      </w:pPr>
    </w:p>
    <w:p w:rsidR="00CA558F" w:rsidRPr="0083035F" w:rsidRDefault="00417D54">
      <w:pPr>
        <w:rPr>
          <w:sz w:val="22"/>
        </w:rPr>
      </w:pPr>
      <w:r>
        <w:rPr>
          <w:sz w:val="22"/>
        </w:rPr>
        <w:t>I would welcome</w:t>
      </w:r>
      <w:r w:rsidR="00441F29" w:rsidRPr="0083035F">
        <w:rPr>
          <w:sz w:val="22"/>
        </w:rPr>
        <w:t xml:space="preserve"> an opportunity to further</w:t>
      </w:r>
      <w:r w:rsidR="00BC7C9A" w:rsidRPr="0083035F">
        <w:rPr>
          <w:sz w:val="22"/>
        </w:rPr>
        <w:t xml:space="preserve"> discuss how I can c</w:t>
      </w:r>
      <w:r w:rsidR="0083035F">
        <w:rPr>
          <w:sz w:val="22"/>
        </w:rPr>
        <w:t xml:space="preserve">ontribute to </w:t>
      </w:r>
      <w:proofErr w:type="spellStart"/>
      <w:r w:rsidR="0083035F">
        <w:rPr>
          <w:sz w:val="22"/>
        </w:rPr>
        <w:t>Gilbane</w:t>
      </w:r>
      <w:proofErr w:type="spellEnd"/>
      <w:r w:rsidR="0083035F">
        <w:rPr>
          <w:sz w:val="22"/>
        </w:rPr>
        <w:t xml:space="preserve">. </w:t>
      </w:r>
      <w:r>
        <w:rPr>
          <w:sz w:val="22"/>
        </w:rPr>
        <w:t>I can be contacted at (</w:t>
      </w:r>
      <w:del w:id="40" w:author="Jason Luther" w:date="2014-09-24T10:22:00Z">
        <w:r w:rsidDel="00A0078E">
          <w:rPr>
            <w:sz w:val="22"/>
          </w:rPr>
          <w:delText>518</w:delText>
        </w:r>
      </w:del>
      <w:ins w:id="41" w:author="Jason Luther" w:date="2014-09-24T10:22:00Z">
        <w:r w:rsidR="00A0078E">
          <w:rPr>
            <w:sz w:val="22"/>
          </w:rPr>
          <w:t>716</w:t>
        </w:r>
      </w:ins>
      <w:r>
        <w:rPr>
          <w:sz w:val="22"/>
        </w:rPr>
        <w:t xml:space="preserve">) </w:t>
      </w:r>
      <w:del w:id="42" w:author="Jason Luther" w:date="2014-09-24T10:22:00Z">
        <w:r w:rsidDel="00A0078E">
          <w:rPr>
            <w:sz w:val="22"/>
          </w:rPr>
          <w:delText>892</w:delText>
        </w:r>
      </w:del>
      <w:ins w:id="43" w:author="Jason Luther" w:date="2014-09-24T10:22:00Z">
        <w:r w:rsidR="00A0078E">
          <w:rPr>
            <w:sz w:val="22"/>
          </w:rPr>
          <w:t>555</w:t>
        </w:r>
      </w:ins>
      <w:r>
        <w:rPr>
          <w:sz w:val="22"/>
        </w:rPr>
        <w:t>-</w:t>
      </w:r>
      <w:del w:id="44" w:author="Jason Luther" w:date="2014-09-24T10:22:00Z">
        <w:r w:rsidDel="00A0078E">
          <w:rPr>
            <w:sz w:val="22"/>
          </w:rPr>
          <w:delText xml:space="preserve">2113 </w:delText>
        </w:r>
      </w:del>
      <w:ins w:id="45" w:author="Jason Luther" w:date="2014-09-24T10:22:00Z">
        <w:r w:rsidR="00A0078E">
          <w:rPr>
            <w:sz w:val="22"/>
          </w:rPr>
          <w:t>9878</w:t>
        </w:r>
        <w:r w:rsidR="00A0078E">
          <w:rPr>
            <w:sz w:val="22"/>
          </w:rPr>
          <w:t xml:space="preserve"> </w:t>
        </w:r>
      </w:ins>
      <w:r>
        <w:rPr>
          <w:sz w:val="22"/>
        </w:rPr>
        <w:t>anytime or via e-mail at</w:t>
      </w:r>
      <w:r w:rsidR="00BC7C9A" w:rsidRPr="0083035F">
        <w:rPr>
          <w:sz w:val="22"/>
        </w:rPr>
        <w:t xml:space="preserve"> </w:t>
      </w:r>
      <w:del w:id="46" w:author="Jason Luther" w:date="2014-09-24T10:22:00Z">
        <w:r w:rsidR="000D2E5A" w:rsidDel="00A0078E">
          <w:fldChar w:fldCharType="begin"/>
        </w:r>
        <w:r w:rsidR="000D2E5A" w:rsidDel="00A0078E">
          <w:delInstrText>HYPERLINK "mailto:smfrostt@syr.edu"</w:delInstrText>
        </w:r>
        <w:r w:rsidR="000D2E5A" w:rsidDel="00A0078E">
          <w:fldChar w:fldCharType="separate"/>
        </w:r>
        <w:r w:rsidR="00BC7C9A" w:rsidRPr="0083035F" w:rsidDel="00A0078E">
          <w:rPr>
            <w:rStyle w:val="Hyperlink"/>
            <w:sz w:val="22"/>
          </w:rPr>
          <w:delText>smfrostt@syr.edu</w:delText>
        </w:r>
        <w:r w:rsidR="000D2E5A" w:rsidDel="00A0078E">
          <w:fldChar w:fldCharType="end"/>
        </w:r>
      </w:del>
      <w:ins w:id="47" w:author="Jason Luther" w:date="2014-09-24T10:22:00Z">
        <w:r w:rsidR="00A0078E">
          <w:rPr>
            <w:sz w:val="22"/>
          </w:rPr>
          <w:t>pmnewell@syr.edu</w:t>
        </w:r>
      </w:ins>
      <w:r>
        <w:rPr>
          <w:sz w:val="22"/>
        </w:rPr>
        <w:t xml:space="preserve">. </w:t>
      </w:r>
      <w:r w:rsidR="0083035F">
        <w:rPr>
          <w:sz w:val="22"/>
        </w:rPr>
        <w:t>Thank you for your time and consideration.</w:t>
      </w:r>
    </w:p>
    <w:p w:rsidR="0083035F" w:rsidRDefault="0083035F">
      <w:pPr>
        <w:rPr>
          <w:sz w:val="22"/>
        </w:rPr>
      </w:pPr>
    </w:p>
    <w:p w:rsidR="00275675" w:rsidRPr="0083035F" w:rsidRDefault="00275675">
      <w:pPr>
        <w:rPr>
          <w:sz w:val="22"/>
        </w:rPr>
      </w:pPr>
      <w:r w:rsidRPr="0083035F">
        <w:rPr>
          <w:sz w:val="22"/>
        </w:rPr>
        <w:t>Sincerely,</w:t>
      </w:r>
    </w:p>
    <w:p w:rsidR="0083035F" w:rsidRDefault="0083035F">
      <w:pPr>
        <w:rPr>
          <w:sz w:val="22"/>
        </w:rPr>
      </w:pPr>
    </w:p>
    <w:p w:rsidR="002211C0" w:rsidRDefault="002211C0">
      <w:pPr>
        <w:rPr>
          <w:sz w:val="22"/>
        </w:rPr>
      </w:pPr>
    </w:p>
    <w:p w:rsidR="0083035F" w:rsidRDefault="0083035F">
      <w:pPr>
        <w:rPr>
          <w:sz w:val="22"/>
        </w:rPr>
      </w:pPr>
    </w:p>
    <w:p w:rsidR="00275675" w:rsidRPr="0083035F" w:rsidRDefault="00275675">
      <w:pPr>
        <w:rPr>
          <w:sz w:val="22"/>
        </w:rPr>
      </w:pPr>
    </w:p>
    <w:p w:rsidR="008C74BC" w:rsidRPr="0083035F" w:rsidRDefault="00275675">
      <w:pPr>
        <w:rPr>
          <w:sz w:val="22"/>
        </w:rPr>
      </w:pPr>
      <w:del w:id="48" w:author="Jason Luther" w:date="2014-09-24T10:23:00Z">
        <w:r w:rsidRPr="0083035F" w:rsidDel="00A0078E">
          <w:rPr>
            <w:sz w:val="22"/>
          </w:rPr>
          <w:delText>Seth Frost-Tift</w:delText>
        </w:r>
      </w:del>
      <w:ins w:id="49" w:author="Jason Luther" w:date="2014-09-24T10:23:00Z">
        <w:r w:rsidR="00A0078E">
          <w:rPr>
            <w:sz w:val="22"/>
          </w:rPr>
          <w:t>Peter Newell</w:t>
        </w:r>
      </w:ins>
    </w:p>
    <w:sectPr w:rsidR="008C74BC" w:rsidRPr="0083035F" w:rsidSect="00A0078E">
      <w:pgSz w:w="12240" w:h="15840"/>
      <w:pgMar w:top="1440" w:right="1584" w:bottom="1440" w:left="1584" w:gutter="0"/>
      <w:sectPrChange w:id="50" w:author="Jason Luther" w:date="2014-09-24T10:24:00Z">
        <w:sectPr w:rsidR="008C74BC" w:rsidRPr="0083035F" w:rsidSect="00A0078E">
          <w:pgMar w:right="1800" w:left="1800"/>
        </w:sectPr>
      </w:sectPrChange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1" w:author="a a" w:date="2012-10-26T11:15:00Z" w:initials="aa">
    <w:p w:rsidR="00AA6E39" w:rsidRDefault="00AA6E39">
      <w:pPr>
        <w:pStyle w:val="CommentText"/>
      </w:pPr>
      <w:r>
        <w:rPr>
          <w:rStyle w:val="CommentReference"/>
        </w:rPr>
        <w:annotationRef/>
      </w:r>
      <w:r>
        <w:t>Excellent opening, Seth. I like the reference to Simone – this story sounds casual and not too forced.</w:t>
      </w:r>
    </w:p>
  </w:comment>
  <w:comment w:id="22" w:author="a a" w:date="2012-10-26T11:16:00Z" w:initials="aa">
    <w:p w:rsidR="00AA6E39" w:rsidRDefault="00AA6E39">
      <w:pPr>
        <w:pStyle w:val="CommentText"/>
      </w:pPr>
      <w:r>
        <w:rPr>
          <w:rStyle w:val="CommentReference"/>
        </w:rPr>
        <w:annotationRef/>
      </w:r>
      <w:r>
        <w:t>Put this in the 1</w:t>
      </w:r>
      <w:r w:rsidRPr="00AA6E39">
        <w:rPr>
          <w:vertAlign w:val="superscript"/>
        </w:rPr>
        <w:t>st</w:t>
      </w:r>
      <w:r>
        <w:t xml:space="preserve"> part of the sentence.</w:t>
      </w:r>
    </w:p>
  </w:comment>
  <w:comment w:id="23" w:author="a a" w:date="2012-10-26T11:16:00Z" w:initials="aa">
    <w:p w:rsidR="00AA6E39" w:rsidRDefault="00AA6E39">
      <w:pPr>
        <w:pStyle w:val="CommentText"/>
      </w:pPr>
      <w:r>
        <w:rPr>
          <w:rStyle w:val="CommentReference"/>
        </w:rPr>
        <w:annotationRef/>
      </w:r>
      <w:r>
        <w:t xml:space="preserve">Nice that you have a specific situation to narrate. </w:t>
      </w:r>
    </w:p>
  </w:comment>
  <w:comment w:id="33" w:author="a a" w:date="2012-10-26T11:17:00Z" w:initials="aa">
    <w:p w:rsidR="00AA6E39" w:rsidRDefault="00AA6E39">
      <w:pPr>
        <w:pStyle w:val="CommentText"/>
      </w:pPr>
      <w:r>
        <w:rPr>
          <w:rStyle w:val="CommentReference"/>
        </w:rPr>
        <w:annotationRef/>
      </w:r>
      <w:r>
        <w:t>Maybe a transition here that link your exp. abroad to the one at Dunn Bridge.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28BA"/>
    <w:rsid w:val="00074CA5"/>
    <w:rsid w:val="000D2E5A"/>
    <w:rsid w:val="001428BA"/>
    <w:rsid w:val="002211C0"/>
    <w:rsid w:val="002244D3"/>
    <w:rsid w:val="00275675"/>
    <w:rsid w:val="0037475B"/>
    <w:rsid w:val="00417D54"/>
    <w:rsid w:val="00441F29"/>
    <w:rsid w:val="00526CDD"/>
    <w:rsid w:val="0070281D"/>
    <w:rsid w:val="0083035F"/>
    <w:rsid w:val="008C74BC"/>
    <w:rsid w:val="009B220E"/>
    <w:rsid w:val="00A0078E"/>
    <w:rsid w:val="00AA6E39"/>
    <w:rsid w:val="00BC3434"/>
    <w:rsid w:val="00BC5D41"/>
    <w:rsid w:val="00BC7C9A"/>
    <w:rsid w:val="00CA558F"/>
    <w:rsid w:val="00DF2DD2"/>
    <w:rsid w:val="00E267B7"/>
    <w:rsid w:val="00FE4C4A"/>
    <w:rsid w:val="00FF4CC0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BC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7C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E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3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6E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E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E3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E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E3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2358</Characters>
  <Application>Microsoft Macintosh Word</Application>
  <DocSecurity>0</DocSecurity>
  <Lines>19</Lines>
  <Paragraphs>4</Paragraphs>
  <ScaleCrop>false</ScaleCrop>
  <Company>SU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Frost-Tift</dc:creator>
  <cp:keywords/>
  <cp:lastModifiedBy>Jason Luther</cp:lastModifiedBy>
  <cp:revision>2</cp:revision>
  <dcterms:created xsi:type="dcterms:W3CDTF">2014-09-24T14:24:00Z</dcterms:created>
  <dcterms:modified xsi:type="dcterms:W3CDTF">2014-09-24T14:24:00Z</dcterms:modified>
</cp:coreProperties>
</file>